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color w:val="000000"/>
          <w:kern w:val="0"/>
          <w:sz w:val="36"/>
          <w:szCs w:val="36"/>
        </w:rPr>
      </w:pPr>
      <w:r>
        <w:rPr>
          <w:rFonts w:hint="eastAsia" w:ascii="华文中宋" w:hAnsi="华文中宋" w:eastAsia="华文中宋"/>
          <w:b/>
          <w:bCs/>
          <w:sz w:val="36"/>
          <w:szCs w:val="36"/>
        </w:rPr>
        <w:t>关于开展</w:t>
      </w:r>
      <w:r>
        <w:rPr>
          <w:rFonts w:hint="eastAsia" w:ascii="华文中宋" w:hAnsi="华文中宋" w:eastAsia="华文中宋" w:cs="宋体"/>
          <w:b/>
          <w:bCs/>
          <w:color w:val="000000"/>
          <w:kern w:val="0"/>
          <w:sz w:val="36"/>
          <w:szCs w:val="36"/>
        </w:rPr>
        <w:t>第十三届全运会志愿者选拔工作的通知</w:t>
      </w:r>
    </w:p>
    <w:p>
      <w:pPr>
        <w:spacing w:line="560" w:lineRule="exact"/>
        <w:rPr>
          <w:rFonts w:ascii="仿宋_GB2312" w:hAnsi="宋体" w:eastAsia="仿宋_GB2312"/>
          <w:sz w:val="30"/>
          <w:szCs w:val="30"/>
        </w:rPr>
      </w:pPr>
      <w:r>
        <w:rPr>
          <w:rFonts w:hint="eastAsia" w:ascii="仿宋_GB2312" w:hAnsi="宋体" w:eastAsia="仿宋_GB2312"/>
          <w:sz w:val="30"/>
          <w:szCs w:val="30"/>
        </w:rPr>
        <w:t>各</w:t>
      </w:r>
      <w:r>
        <w:rPr>
          <w:rFonts w:hint="eastAsia" w:ascii="仿宋_GB2312" w:hAnsi="宋体" w:eastAsia="仿宋_GB2312"/>
          <w:sz w:val="30"/>
          <w:szCs w:val="30"/>
          <w:lang w:eastAsia="zh-CN"/>
        </w:rPr>
        <w:t>学院团委、青年志愿者协会</w:t>
      </w:r>
      <w:r>
        <w:rPr>
          <w:rFonts w:hint="eastAsia" w:ascii="仿宋_GB2312" w:hAnsi="宋体" w:eastAsia="仿宋_GB2312"/>
          <w:sz w:val="30"/>
          <w:szCs w:val="30"/>
        </w:rPr>
        <w:t>：</w:t>
      </w:r>
    </w:p>
    <w:p>
      <w:pPr>
        <w:widowControl/>
        <w:shd w:val="clear" w:color="auto" w:fill="FFFFFF"/>
        <w:spacing w:line="560" w:lineRule="exact"/>
        <w:ind w:firstLine="600"/>
        <w:rPr>
          <w:rFonts w:ascii="仿宋_GB2312" w:hAnsi="宋体" w:eastAsia="仿宋_GB2312"/>
          <w:sz w:val="30"/>
          <w:szCs w:val="30"/>
        </w:rPr>
      </w:pPr>
      <w:r>
        <w:rPr>
          <w:rFonts w:ascii="仿宋_GB2312" w:hAnsi="宋体" w:eastAsia="仿宋_GB2312"/>
          <w:sz w:val="30"/>
          <w:szCs w:val="30"/>
        </w:rPr>
        <w:t>2017</w:t>
      </w:r>
      <w:r>
        <w:rPr>
          <w:rFonts w:hint="eastAsia" w:ascii="仿宋_GB2312" w:hAnsi="宋体" w:eastAsia="仿宋_GB2312"/>
          <w:sz w:val="30"/>
          <w:szCs w:val="30"/>
        </w:rPr>
        <w:t>年</w:t>
      </w:r>
      <w:r>
        <w:rPr>
          <w:rFonts w:ascii="仿宋_GB2312" w:hAnsi="宋体" w:eastAsia="仿宋_GB2312"/>
          <w:sz w:val="30"/>
          <w:szCs w:val="30"/>
        </w:rPr>
        <w:t>9</w:t>
      </w:r>
      <w:r>
        <w:rPr>
          <w:rFonts w:hint="eastAsia" w:ascii="仿宋_GB2312" w:hAnsi="宋体" w:eastAsia="仿宋_GB2312"/>
          <w:sz w:val="30"/>
          <w:szCs w:val="30"/>
        </w:rPr>
        <w:t>月，中华人民共和国第十三届运动会将在我市举办，这是目前我市举办的规模最大、规格最高的综合性体育赛事。为做好赛事举办期间的志愿服务工作，根据市委、市政府的统一安排，团市委、市青年志愿者协会、全运会组委会志愿者部将选拔约</w:t>
      </w:r>
      <w:r>
        <w:rPr>
          <w:rFonts w:ascii="仿宋_GB2312" w:hAnsi="宋体" w:eastAsia="仿宋_GB2312"/>
          <w:sz w:val="30"/>
          <w:szCs w:val="30"/>
        </w:rPr>
        <w:t>1.1</w:t>
      </w:r>
      <w:r>
        <w:rPr>
          <w:rFonts w:hint="eastAsia" w:ascii="仿宋_GB2312" w:hAnsi="宋体" w:eastAsia="仿宋_GB2312"/>
          <w:sz w:val="30"/>
          <w:szCs w:val="30"/>
        </w:rPr>
        <w:t>万名青年志愿者，围绕</w:t>
      </w:r>
      <w:r>
        <w:rPr>
          <w:rFonts w:ascii="仿宋_GB2312" w:hAnsi="宋体" w:eastAsia="仿宋_GB2312"/>
          <w:sz w:val="30"/>
          <w:szCs w:val="30"/>
        </w:rPr>
        <w:t>31</w:t>
      </w:r>
      <w:r>
        <w:rPr>
          <w:rFonts w:hint="eastAsia" w:ascii="仿宋_GB2312" w:hAnsi="宋体" w:eastAsia="仿宋_GB2312"/>
          <w:sz w:val="30"/>
          <w:szCs w:val="30"/>
        </w:rPr>
        <w:t>个大项、</w:t>
      </w:r>
      <w:r>
        <w:rPr>
          <w:rFonts w:ascii="仿宋_GB2312" w:hAnsi="宋体" w:eastAsia="仿宋_GB2312"/>
          <w:sz w:val="30"/>
          <w:szCs w:val="30"/>
        </w:rPr>
        <w:t>42</w:t>
      </w:r>
      <w:r>
        <w:rPr>
          <w:rFonts w:hint="eastAsia" w:ascii="仿宋_GB2312" w:hAnsi="宋体" w:eastAsia="仿宋_GB2312"/>
          <w:sz w:val="30"/>
          <w:szCs w:val="30"/>
        </w:rPr>
        <w:t>个分项、</w:t>
      </w:r>
      <w:r>
        <w:rPr>
          <w:rFonts w:ascii="仿宋_GB2312" w:hAnsi="宋体" w:eastAsia="仿宋_GB2312"/>
          <w:sz w:val="30"/>
          <w:szCs w:val="30"/>
        </w:rPr>
        <w:t>341</w:t>
      </w:r>
      <w:r>
        <w:rPr>
          <w:rFonts w:hint="eastAsia" w:ascii="仿宋_GB2312" w:hAnsi="宋体" w:eastAsia="仿宋_GB2312"/>
          <w:sz w:val="30"/>
          <w:szCs w:val="30"/>
        </w:rPr>
        <w:t>个小项的比赛项目，以及全运村、接待酒店、车辆站点等非比赛场所提供运行支持志愿服务和颁奖礼仪等志愿服务。现将具体选拔工作安排通知如下：</w:t>
      </w:r>
    </w:p>
    <w:p>
      <w:pPr>
        <w:widowControl/>
        <w:shd w:val="clear" w:color="auto" w:fill="FFFFFF"/>
        <w:spacing w:line="560" w:lineRule="exact"/>
        <w:ind w:firstLine="600"/>
        <w:rPr>
          <w:rFonts w:ascii="黑体" w:hAnsi="黑体" w:eastAsia="黑体"/>
          <w:sz w:val="30"/>
          <w:szCs w:val="30"/>
        </w:rPr>
      </w:pPr>
      <w:r>
        <w:rPr>
          <w:rFonts w:hint="eastAsia" w:ascii="黑体" w:hAnsi="黑体" w:eastAsia="黑体"/>
          <w:sz w:val="30"/>
          <w:szCs w:val="30"/>
        </w:rPr>
        <w:t>一、报名条件</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1</w:t>
      </w:r>
      <w:r>
        <w:rPr>
          <w:rFonts w:hint="eastAsia" w:ascii="楷体_GB2312" w:hAnsi="楷体" w:eastAsia="楷体_GB2312"/>
          <w:b/>
          <w:color w:val="000000"/>
          <w:sz w:val="30"/>
          <w:szCs w:val="30"/>
        </w:rPr>
        <w:t>．赛会志愿者</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1</w:t>
      </w:r>
      <w:r>
        <w:rPr>
          <w:rFonts w:hint="eastAsia" w:ascii="仿宋_GB2312" w:eastAsia="仿宋_GB2312"/>
          <w:color w:val="000000"/>
          <w:sz w:val="30"/>
          <w:szCs w:val="30"/>
        </w:rPr>
        <w:t>）</w:t>
      </w:r>
      <w:r>
        <w:rPr>
          <w:rFonts w:ascii="仿宋_GB2312" w:eastAsia="仿宋_GB2312"/>
          <w:color w:val="000000"/>
          <w:sz w:val="30"/>
          <w:szCs w:val="30"/>
        </w:rPr>
        <w:t>2017</w:t>
      </w:r>
      <w:r>
        <w:rPr>
          <w:rFonts w:hint="eastAsia" w:ascii="仿宋_GB2312" w:eastAsia="仿宋_GB2312"/>
          <w:color w:val="000000"/>
          <w:sz w:val="30"/>
          <w:szCs w:val="30"/>
        </w:rPr>
        <w:t>年</w:t>
      </w:r>
      <w:r>
        <w:rPr>
          <w:rFonts w:ascii="仿宋_GB2312" w:eastAsia="仿宋_GB2312"/>
          <w:color w:val="000000"/>
          <w:sz w:val="30"/>
          <w:szCs w:val="30"/>
        </w:rPr>
        <w:t>9</w:t>
      </w:r>
      <w:r>
        <w:rPr>
          <w:rFonts w:hint="eastAsia" w:ascii="仿宋_GB2312" w:eastAsia="仿宋_GB2312"/>
          <w:color w:val="000000"/>
          <w:sz w:val="30"/>
          <w:szCs w:val="30"/>
        </w:rPr>
        <w:t>月在</w:t>
      </w:r>
      <w:r>
        <w:rPr>
          <w:rFonts w:hint="eastAsia" w:ascii="仿宋_GB2312" w:eastAsia="仿宋_GB2312"/>
          <w:color w:val="000000"/>
          <w:sz w:val="30"/>
          <w:szCs w:val="30"/>
          <w:lang w:eastAsia="zh-CN"/>
        </w:rPr>
        <w:t>我校</w:t>
      </w:r>
      <w:r>
        <w:rPr>
          <w:rFonts w:hint="eastAsia" w:ascii="仿宋_GB2312" w:eastAsia="仿宋_GB2312"/>
          <w:color w:val="000000"/>
          <w:sz w:val="30"/>
          <w:szCs w:val="30"/>
        </w:rPr>
        <w:t>学习的在校大学生，自愿参加第十三届全国运动会志愿服务。</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2</w:t>
      </w:r>
      <w:r>
        <w:rPr>
          <w:rFonts w:hint="eastAsia" w:ascii="仿宋_GB2312" w:eastAsia="仿宋_GB2312"/>
          <w:color w:val="000000"/>
          <w:sz w:val="30"/>
          <w:szCs w:val="30"/>
        </w:rPr>
        <w:t>）年龄在</w:t>
      </w:r>
      <w:r>
        <w:rPr>
          <w:rFonts w:ascii="仿宋_GB2312" w:eastAsia="仿宋_GB2312"/>
          <w:color w:val="000000"/>
          <w:sz w:val="30"/>
          <w:szCs w:val="30"/>
        </w:rPr>
        <w:t>18</w:t>
      </w:r>
      <w:r>
        <w:rPr>
          <w:rFonts w:hint="eastAsia" w:ascii="仿宋_GB2312" w:eastAsia="仿宋_GB2312"/>
          <w:color w:val="000000"/>
          <w:sz w:val="30"/>
          <w:szCs w:val="30"/>
        </w:rPr>
        <w:t>周岁以上（</w:t>
      </w:r>
      <w:r>
        <w:rPr>
          <w:rFonts w:ascii="仿宋_GB2312" w:eastAsia="仿宋_GB2312"/>
          <w:color w:val="000000"/>
          <w:sz w:val="30"/>
          <w:szCs w:val="30"/>
        </w:rPr>
        <w:t>1999</w:t>
      </w:r>
      <w:r>
        <w:rPr>
          <w:rFonts w:hint="eastAsia" w:ascii="仿宋_GB2312" w:eastAsia="仿宋_GB2312"/>
          <w:color w:val="000000"/>
          <w:sz w:val="30"/>
          <w:szCs w:val="30"/>
        </w:rPr>
        <w:t>年</w:t>
      </w:r>
      <w:r>
        <w:rPr>
          <w:rFonts w:ascii="仿宋_GB2312" w:eastAsia="仿宋_GB2312"/>
          <w:color w:val="000000"/>
          <w:sz w:val="30"/>
          <w:szCs w:val="30"/>
        </w:rPr>
        <w:t>9</w:t>
      </w:r>
      <w:r>
        <w:rPr>
          <w:rFonts w:hint="eastAsia" w:ascii="仿宋_GB2312" w:eastAsia="仿宋_GB2312"/>
          <w:color w:val="000000"/>
          <w:sz w:val="30"/>
          <w:szCs w:val="30"/>
        </w:rPr>
        <w:t>月</w:t>
      </w:r>
      <w:r>
        <w:rPr>
          <w:rFonts w:ascii="仿宋_GB2312" w:eastAsia="仿宋_GB2312"/>
          <w:color w:val="000000"/>
          <w:sz w:val="30"/>
          <w:szCs w:val="30"/>
        </w:rPr>
        <w:t>1</w:t>
      </w:r>
      <w:r>
        <w:rPr>
          <w:rFonts w:hint="eastAsia" w:ascii="仿宋_GB2312" w:eastAsia="仿宋_GB2312"/>
          <w:color w:val="000000"/>
          <w:sz w:val="30"/>
          <w:szCs w:val="30"/>
        </w:rPr>
        <w:t>日之前出生），身体及心理健康。</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3</w:t>
      </w:r>
      <w:r>
        <w:rPr>
          <w:rFonts w:hint="eastAsia" w:ascii="仿宋_GB2312" w:eastAsia="仿宋_GB2312"/>
          <w:color w:val="000000"/>
          <w:sz w:val="30"/>
          <w:szCs w:val="30"/>
        </w:rPr>
        <w:t>）必须具有良好的道德品质，无不良行为记录。</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4</w:t>
      </w:r>
      <w:r>
        <w:rPr>
          <w:rFonts w:hint="eastAsia" w:ascii="仿宋_GB2312" w:eastAsia="仿宋_GB2312"/>
          <w:color w:val="000000"/>
          <w:sz w:val="30"/>
          <w:szCs w:val="30"/>
        </w:rPr>
        <w:t>）能够全程参加上岗前的培训及相关活动，成绩合格。</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5</w:t>
      </w:r>
      <w:r>
        <w:rPr>
          <w:rFonts w:hint="eastAsia" w:ascii="仿宋_GB2312" w:eastAsia="仿宋_GB2312"/>
          <w:color w:val="000000"/>
          <w:sz w:val="30"/>
          <w:szCs w:val="30"/>
        </w:rPr>
        <w:t>）具备志愿服务岗位必需的专业知识和技能。</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6</w:t>
      </w:r>
      <w:r>
        <w:rPr>
          <w:rFonts w:hint="eastAsia" w:ascii="仿宋_GB2312" w:eastAsia="仿宋_GB2312"/>
          <w:color w:val="000000"/>
          <w:sz w:val="30"/>
          <w:szCs w:val="30"/>
        </w:rPr>
        <w:t>）能够保证在组委会规定的时间内，连续参与志愿服务。</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7</w:t>
      </w:r>
      <w:r>
        <w:rPr>
          <w:rFonts w:hint="eastAsia" w:ascii="仿宋_GB2312" w:eastAsia="仿宋_GB2312"/>
          <w:color w:val="000000"/>
          <w:sz w:val="30"/>
          <w:szCs w:val="30"/>
        </w:rPr>
        <w:t>）遵守组委会各项政策和规章制度；服从组委会对服务岗位的安排；服从组委会的指挥、调配；服从所在志愿服务团队的管理。</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8</w:t>
      </w:r>
      <w:r>
        <w:rPr>
          <w:rFonts w:hint="eastAsia" w:ascii="仿宋_GB2312" w:eastAsia="仿宋_GB2312"/>
          <w:color w:val="000000"/>
          <w:sz w:val="30"/>
          <w:szCs w:val="30"/>
        </w:rPr>
        <w:t>）履行经本人签署的志愿服务承诺书，按时完成志愿服务工作任务。</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9</w:t>
      </w:r>
      <w:r>
        <w:rPr>
          <w:rFonts w:hint="eastAsia" w:ascii="仿宋_GB2312" w:eastAsia="仿宋_GB2312"/>
          <w:color w:val="000000"/>
          <w:sz w:val="30"/>
          <w:szCs w:val="30"/>
        </w:rPr>
        <w:t>）中共党员、有大型赛会志愿服务经验者优先。</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2.</w:t>
      </w:r>
      <w:r>
        <w:rPr>
          <w:rFonts w:hint="eastAsia" w:ascii="楷体_GB2312" w:hAnsi="楷体" w:eastAsia="楷体_GB2312"/>
          <w:b/>
          <w:color w:val="000000"/>
          <w:sz w:val="30"/>
          <w:szCs w:val="30"/>
        </w:rPr>
        <w:t>礼仪志愿者</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1</w:t>
      </w:r>
      <w:r>
        <w:rPr>
          <w:rFonts w:hint="eastAsia" w:ascii="仿宋_GB2312" w:eastAsia="仿宋_GB2312"/>
          <w:color w:val="000000"/>
          <w:sz w:val="30"/>
          <w:szCs w:val="30"/>
        </w:rPr>
        <w:t>）满足赛会志愿者的各项要求。</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2</w:t>
      </w:r>
      <w:r>
        <w:rPr>
          <w:rFonts w:hint="eastAsia" w:ascii="仿宋_GB2312" w:eastAsia="仿宋_GB2312"/>
          <w:color w:val="000000"/>
          <w:sz w:val="30"/>
          <w:szCs w:val="30"/>
        </w:rPr>
        <w:t>）女性，身高在</w:t>
      </w:r>
      <w:r>
        <w:rPr>
          <w:rFonts w:ascii="仿宋_GB2312" w:eastAsia="仿宋_GB2312"/>
          <w:color w:val="000000"/>
          <w:sz w:val="30"/>
          <w:szCs w:val="30"/>
        </w:rPr>
        <w:t>168—178cm</w:t>
      </w:r>
      <w:r>
        <w:rPr>
          <w:rFonts w:hint="eastAsia" w:ascii="仿宋_GB2312" w:eastAsia="仿宋_GB2312"/>
          <w:color w:val="000000"/>
          <w:sz w:val="30"/>
          <w:szCs w:val="30"/>
        </w:rPr>
        <w:t>之间；体重在</w:t>
      </w:r>
      <w:r>
        <w:rPr>
          <w:rFonts w:ascii="仿宋_GB2312" w:eastAsia="仿宋_GB2312"/>
          <w:color w:val="000000"/>
          <w:sz w:val="30"/>
          <w:szCs w:val="30"/>
        </w:rPr>
        <w:t>45—60kg</w:t>
      </w:r>
      <w:r>
        <w:rPr>
          <w:rFonts w:hint="eastAsia" w:ascii="仿宋_GB2312" w:eastAsia="仿宋_GB2312"/>
          <w:color w:val="000000"/>
          <w:sz w:val="30"/>
          <w:szCs w:val="30"/>
        </w:rPr>
        <w:t>之间。</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3</w:t>
      </w:r>
      <w:r>
        <w:rPr>
          <w:rFonts w:hint="eastAsia" w:ascii="仿宋_GB2312" w:eastAsia="仿宋_GB2312"/>
          <w:color w:val="000000"/>
          <w:sz w:val="30"/>
          <w:szCs w:val="30"/>
        </w:rPr>
        <w:t>）身体健康，体态匀称，腿部曲线柔和流畅；面容端正，无严重眼疾，牙齿排列整齐，无带色青春痘，有气质风度。</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4</w:t>
      </w:r>
      <w:r>
        <w:rPr>
          <w:rFonts w:hint="eastAsia" w:ascii="仿宋_GB2312" w:eastAsia="仿宋_GB2312"/>
          <w:color w:val="000000"/>
          <w:sz w:val="30"/>
          <w:szCs w:val="30"/>
        </w:rPr>
        <w:t>）没有与任何经纪或代理机构签订任何经纪或代理合同。</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w:t>
      </w:r>
      <w:r>
        <w:rPr>
          <w:rFonts w:ascii="仿宋_GB2312" w:eastAsia="仿宋_GB2312"/>
          <w:color w:val="000000"/>
          <w:sz w:val="30"/>
          <w:szCs w:val="30"/>
        </w:rPr>
        <w:t>5</w:t>
      </w:r>
      <w:r>
        <w:rPr>
          <w:rFonts w:hint="eastAsia" w:ascii="仿宋_GB2312" w:eastAsia="仿宋_GB2312"/>
          <w:color w:val="000000"/>
          <w:sz w:val="30"/>
          <w:szCs w:val="30"/>
        </w:rPr>
        <w:t>）表演、舞蹈、空乘、旅游管理（酒店管理）等相关专业或具有礼仪志愿服务经验的申请人优先。</w:t>
      </w:r>
    </w:p>
    <w:p>
      <w:pPr>
        <w:widowControl/>
        <w:shd w:val="clear" w:color="auto" w:fill="FFFFFF"/>
        <w:spacing w:line="560" w:lineRule="exact"/>
        <w:ind w:firstLine="600"/>
        <w:rPr>
          <w:rFonts w:ascii="黑体" w:hAnsi="黑体" w:eastAsia="黑体"/>
          <w:sz w:val="30"/>
          <w:szCs w:val="30"/>
        </w:rPr>
      </w:pPr>
      <w:r>
        <w:rPr>
          <w:rFonts w:hint="eastAsia" w:ascii="黑体" w:hAnsi="黑体" w:eastAsia="黑体"/>
          <w:sz w:val="30"/>
          <w:szCs w:val="30"/>
        </w:rPr>
        <w:t>二、报名方式</w:t>
      </w:r>
    </w:p>
    <w:p>
      <w:pPr>
        <w:spacing w:line="560" w:lineRule="exact"/>
        <w:ind w:firstLine="600" w:firstLineChars="200"/>
        <w:rPr>
          <w:rFonts w:ascii="仿宋_GB2312" w:hAnsi="宋体" w:eastAsia="仿宋_GB2312"/>
          <w:sz w:val="30"/>
          <w:szCs w:val="30"/>
        </w:rPr>
      </w:pPr>
      <w:r>
        <w:rPr>
          <w:rFonts w:hint="eastAsia" w:ascii="仿宋_GB2312" w:hAnsi="宋体" w:eastAsia="仿宋_GB2312" w:cs="宋体"/>
          <w:color w:val="000000"/>
          <w:kern w:val="0"/>
          <w:sz w:val="30"/>
          <w:szCs w:val="30"/>
        </w:rPr>
        <w:t>本次志愿者招募采用网络信息化平台报名系统，申请人可于</w:t>
      </w:r>
      <w:r>
        <w:rPr>
          <w:rFonts w:ascii="仿宋_GB2312" w:hAnsi="宋体" w:eastAsia="仿宋_GB2312" w:cs="宋体"/>
          <w:color w:val="000000"/>
          <w:kern w:val="0"/>
          <w:sz w:val="30"/>
          <w:szCs w:val="30"/>
        </w:rPr>
        <w:t>2016</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11</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4日</w:t>
      </w:r>
      <w:r>
        <w:rPr>
          <w:rFonts w:ascii="仿宋_GB2312" w:hAnsi="宋体" w:eastAsia="仿宋_GB2312" w:cs="宋体"/>
          <w:color w:val="000000"/>
          <w:kern w:val="0"/>
          <w:sz w:val="30"/>
          <w:szCs w:val="30"/>
        </w:rPr>
        <w:t>9</w:t>
      </w:r>
      <w:r>
        <w:rPr>
          <w:rFonts w:hint="eastAsia" w:ascii="仿宋_GB2312" w:hAnsi="宋体" w:eastAsia="仿宋_GB2312" w:cs="宋体"/>
          <w:color w:val="000000"/>
          <w:kern w:val="0"/>
          <w:sz w:val="30"/>
          <w:szCs w:val="30"/>
        </w:rPr>
        <w:t>时至</w:t>
      </w:r>
      <w:r>
        <w:rPr>
          <w:rFonts w:ascii="仿宋_GB2312" w:hAnsi="宋体" w:eastAsia="仿宋_GB2312" w:cs="宋体"/>
          <w:color w:val="000000"/>
          <w:kern w:val="0"/>
          <w:sz w:val="30"/>
          <w:szCs w:val="30"/>
        </w:rPr>
        <w:t>2016</w:t>
      </w: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12</w:t>
      </w:r>
      <w:r>
        <w:rPr>
          <w:rFonts w:hint="eastAsia" w:ascii="仿宋_GB2312" w:hAnsi="宋体" w:eastAsia="仿宋_GB2312" w:cs="宋体"/>
          <w:color w:val="000000"/>
          <w:kern w:val="0"/>
          <w:sz w:val="30"/>
          <w:szCs w:val="30"/>
        </w:rPr>
        <w:t>月3日</w:t>
      </w:r>
      <w:r>
        <w:rPr>
          <w:rFonts w:ascii="仿宋_GB2312" w:hAnsi="宋体" w:eastAsia="仿宋_GB2312" w:cs="宋体"/>
          <w:color w:val="000000"/>
          <w:kern w:val="0"/>
          <w:sz w:val="30"/>
          <w:szCs w:val="30"/>
        </w:rPr>
        <w:t>18</w:t>
      </w:r>
      <w:r>
        <w:rPr>
          <w:rFonts w:hint="eastAsia" w:ascii="仿宋_GB2312" w:hAnsi="宋体" w:eastAsia="仿宋_GB2312" w:cs="宋体"/>
          <w:color w:val="000000"/>
          <w:kern w:val="0"/>
          <w:sz w:val="30"/>
          <w:szCs w:val="30"/>
        </w:rPr>
        <w:t>时期间，直接登录天津青年志愿服务网</w:t>
      </w:r>
      <w:r>
        <w:rPr>
          <w:rFonts w:ascii="仿宋_GB2312" w:hAnsi="宋体" w:eastAsia="仿宋_GB2312" w:cs="宋体"/>
          <w:color w:val="000000"/>
          <w:kern w:val="0"/>
          <w:sz w:val="30"/>
          <w:szCs w:val="30"/>
        </w:rPr>
        <w:t>(http://qnzy.enorth.com.cn/)</w:t>
      </w:r>
      <w:r>
        <w:rPr>
          <w:rFonts w:hint="eastAsia" w:ascii="仿宋_GB2312" w:hAnsi="宋体" w:eastAsia="仿宋_GB2312" w:cs="宋体"/>
          <w:color w:val="000000"/>
          <w:kern w:val="0"/>
          <w:sz w:val="30"/>
          <w:szCs w:val="30"/>
        </w:rPr>
        <w:t>或通过中华人民共和国第十三届运动会官方网站</w:t>
      </w:r>
      <w:r>
        <w:rPr>
          <w:rFonts w:ascii="仿宋_GB2312" w:hAnsi="宋体" w:eastAsia="仿宋_GB2312" w:cs="宋体"/>
          <w:color w:val="000000"/>
          <w:kern w:val="0"/>
          <w:sz w:val="30"/>
          <w:szCs w:val="30"/>
        </w:rPr>
        <w:t>(http://www.tianjin2017.gov.cn/)</w:t>
      </w:r>
      <w:r>
        <w:rPr>
          <w:rFonts w:hint="eastAsia" w:ascii="仿宋_GB2312" w:hAnsi="宋体" w:eastAsia="仿宋_GB2312" w:cs="宋体"/>
          <w:color w:val="000000"/>
          <w:kern w:val="0"/>
          <w:sz w:val="30"/>
          <w:szCs w:val="30"/>
        </w:rPr>
        <w:t>的链接进行网络报名。报名成功后，申请人可自行打印报名表及承诺书。</w:t>
      </w:r>
    </w:p>
    <w:p>
      <w:pPr>
        <w:widowControl/>
        <w:shd w:val="clear" w:color="auto" w:fill="FFFFFF"/>
        <w:spacing w:line="560" w:lineRule="exact"/>
        <w:ind w:firstLine="600"/>
        <w:rPr>
          <w:rFonts w:ascii="黑体" w:hAnsi="黑体" w:eastAsia="黑体"/>
          <w:sz w:val="30"/>
          <w:szCs w:val="30"/>
        </w:rPr>
      </w:pPr>
      <w:r>
        <w:rPr>
          <w:rFonts w:hint="eastAsia" w:ascii="黑体" w:hAnsi="黑体" w:eastAsia="黑体"/>
          <w:sz w:val="30"/>
          <w:szCs w:val="30"/>
        </w:rPr>
        <w:t>三、选拔方式：</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1.</w:t>
      </w:r>
      <w:r>
        <w:rPr>
          <w:rFonts w:hint="eastAsia" w:ascii="楷体_GB2312" w:hAnsi="楷体" w:eastAsia="楷体_GB2312"/>
          <w:b/>
          <w:color w:val="000000"/>
          <w:sz w:val="30"/>
          <w:szCs w:val="30"/>
        </w:rPr>
        <w:t>赛会志愿者：</w:t>
      </w:r>
    </w:p>
    <w:p>
      <w:pPr>
        <w:spacing w:line="560" w:lineRule="exact"/>
        <w:ind w:firstLine="57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1</w:t>
      </w:r>
      <w:r>
        <w:rPr>
          <w:rFonts w:hint="eastAsia" w:ascii="仿宋_GB2312" w:hAnsi="宋体" w:eastAsia="仿宋_GB2312"/>
          <w:sz w:val="30"/>
          <w:szCs w:val="30"/>
        </w:rPr>
        <w:t>）组委会志愿者部，将根据志愿者使用部门的需求情况及馆（场）校对接安排，制定志愿者名额分配方案（方案另发）。</w:t>
      </w:r>
    </w:p>
    <w:p>
      <w:pPr>
        <w:spacing w:line="560" w:lineRule="exact"/>
        <w:ind w:firstLine="57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）报名结束后</w:t>
      </w:r>
      <w:r>
        <w:rPr>
          <w:rFonts w:hint="eastAsia" w:ascii="仿宋_GB2312" w:hAnsi="宋体" w:eastAsia="仿宋_GB2312"/>
          <w:sz w:val="30"/>
          <w:szCs w:val="30"/>
          <w:lang w:eastAsia="zh-CN"/>
        </w:rPr>
        <w:t>，</w:t>
      </w:r>
      <w:r>
        <w:rPr>
          <w:rFonts w:hint="eastAsia" w:ascii="仿宋_GB2312" w:hAnsi="宋体" w:eastAsia="仿宋_GB2312"/>
          <w:sz w:val="30"/>
          <w:szCs w:val="30"/>
        </w:rPr>
        <w:t>根据</w:t>
      </w:r>
      <w:r>
        <w:rPr>
          <w:rFonts w:hint="eastAsia" w:ascii="仿宋_GB2312" w:hAnsi="宋体" w:eastAsia="仿宋_GB2312"/>
          <w:sz w:val="30"/>
          <w:szCs w:val="30"/>
          <w:lang w:eastAsia="zh-CN"/>
        </w:rPr>
        <w:t>本校全运会志愿者报名信息以及</w:t>
      </w:r>
      <w:r>
        <w:rPr>
          <w:rFonts w:hint="eastAsia" w:ascii="仿宋_GB2312" w:hAnsi="宋体" w:eastAsia="仿宋_GB2312"/>
          <w:sz w:val="30"/>
          <w:szCs w:val="30"/>
        </w:rPr>
        <w:t>选拔安排和各岗位的具体要求，开展资格审核、笔试、面试、心理测试等选拔考核。选拔考核通过的志愿者候选人信息报组委会进行最终审核确定后，方可录用为全运会志愿者。</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2.</w:t>
      </w:r>
      <w:r>
        <w:rPr>
          <w:rFonts w:hint="eastAsia" w:ascii="楷体_GB2312" w:hAnsi="楷体" w:eastAsia="楷体_GB2312"/>
          <w:b/>
          <w:color w:val="000000"/>
          <w:sz w:val="30"/>
          <w:szCs w:val="30"/>
        </w:rPr>
        <w:t>礼仪志愿者：</w:t>
      </w:r>
    </w:p>
    <w:p>
      <w:pPr>
        <w:spacing w:line="560" w:lineRule="exact"/>
        <w:ind w:firstLine="570"/>
        <w:rPr>
          <w:rFonts w:ascii="仿宋_GB2312" w:hAnsi="宋体" w:eastAsia="仿宋_GB2312"/>
          <w:sz w:val="30"/>
          <w:szCs w:val="30"/>
        </w:rPr>
      </w:pPr>
      <w:r>
        <w:rPr>
          <w:rFonts w:hint="eastAsia" w:ascii="仿宋_GB2312" w:hAnsi="宋体" w:eastAsia="仿宋_GB2312"/>
          <w:sz w:val="30"/>
          <w:szCs w:val="30"/>
          <w:lang w:eastAsia="zh-CN"/>
        </w:rPr>
        <w:t>我校将</w:t>
      </w:r>
      <w:r>
        <w:rPr>
          <w:rFonts w:hint="eastAsia" w:ascii="仿宋_GB2312" w:hAnsi="宋体" w:eastAsia="仿宋_GB2312"/>
          <w:sz w:val="30"/>
          <w:szCs w:val="30"/>
        </w:rPr>
        <w:t>于</w:t>
      </w:r>
      <w:r>
        <w:rPr>
          <w:rFonts w:ascii="仿宋_GB2312" w:hAnsi="宋体" w:eastAsia="仿宋_GB2312"/>
          <w:sz w:val="30"/>
          <w:szCs w:val="30"/>
        </w:rPr>
        <w:t>12</w:t>
      </w:r>
      <w:r>
        <w:rPr>
          <w:rFonts w:hint="eastAsia" w:ascii="仿宋_GB2312" w:hAnsi="宋体" w:eastAsia="仿宋_GB2312"/>
          <w:sz w:val="30"/>
          <w:szCs w:val="30"/>
        </w:rPr>
        <w:t>月</w:t>
      </w:r>
      <w:r>
        <w:rPr>
          <w:rFonts w:hint="eastAsia" w:ascii="仿宋_GB2312" w:hAnsi="宋体" w:eastAsia="仿宋_GB2312"/>
          <w:sz w:val="30"/>
          <w:szCs w:val="30"/>
          <w:lang w:val="en-US" w:eastAsia="zh-CN"/>
        </w:rPr>
        <w:t>18</w:t>
      </w:r>
      <w:r>
        <w:rPr>
          <w:rFonts w:hint="eastAsia" w:ascii="仿宋_GB2312" w:hAnsi="宋体" w:eastAsia="仿宋_GB2312"/>
          <w:sz w:val="30"/>
          <w:szCs w:val="30"/>
        </w:rPr>
        <w:t>日前，将通过初选的礼仪志愿者候选人名单报组委会志愿者部。由组委会志愿者部、竞赛部共同开展礼仪志愿者复试工作,并按照</w:t>
      </w:r>
      <w:r>
        <w:rPr>
          <w:rFonts w:ascii="仿宋_GB2312" w:hAnsi="宋体" w:eastAsia="仿宋_GB2312"/>
          <w:sz w:val="30"/>
          <w:szCs w:val="30"/>
        </w:rPr>
        <w:t>1</w:t>
      </w:r>
      <w:r>
        <w:rPr>
          <w:rFonts w:hint="eastAsia" w:ascii="仿宋_GB2312" w:hAnsi="宋体" w:eastAsia="仿宋_GB2312"/>
          <w:sz w:val="30"/>
          <w:szCs w:val="30"/>
        </w:rPr>
        <w:t>：</w:t>
      </w:r>
      <w:r>
        <w:rPr>
          <w:rFonts w:ascii="仿宋_GB2312" w:hAnsi="宋体" w:eastAsia="仿宋_GB2312"/>
          <w:sz w:val="30"/>
          <w:szCs w:val="30"/>
        </w:rPr>
        <w:t>2</w:t>
      </w:r>
      <w:r>
        <w:rPr>
          <w:rFonts w:hint="eastAsia" w:ascii="仿宋_GB2312" w:hAnsi="宋体" w:eastAsia="仿宋_GB2312"/>
          <w:sz w:val="30"/>
          <w:szCs w:val="30"/>
        </w:rPr>
        <w:t>的入选比例确定最终礼仪志愿者人选。礼仪志愿者复试落选者，若服从岗位分配，则直接转为赛会志愿者，返回所在学校的全运会志愿者团队。礼仪志愿者复试工作拟于</w:t>
      </w:r>
      <w:r>
        <w:rPr>
          <w:rFonts w:ascii="仿宋_GB2312" w:hAnsi="宋体" w:eastAsia="仿宋_GB2312"/>
          <w:sz w:val="30"/>
          <w:szCs w:val="30"/>
        </w:rPr>
        <w:t>12</w:t>
      </w:r>
      <w:r>
        <w:rPr>
          <w:rFonts w:hint="eastAsia" w:ascii="仿宋_GB2312" w:hAnsi="宋体" w:eastAsia="仿宋_GB2312"/>
          <w:sz w:val="30"/>
          <w:szCs w:val="30"/>
        </w:rPr>
        <w:t>月下旬展开，具体安排另行通知。</w:t>
      </w:r>
    </w:p>
    <w:p>
      <w:pPr>
        <w:widowControl/>
        <w:shd w:val="clear" w:color="auto" w:fill="FFFFFF"/>
        <w:spacing w:line="560" w:lineRule="exact"/>
        <w:ind w:firstLine="600"/>
        <w:rPr>
          <w:rFonts w:ascii="黑体" w:hAnsi="黑体" w:eastAsia="黑体"/>
          <w:sz w:val="30"/>
          <w:szCs w:val="30"/>
        </w:rPr>
      </w:pPr>
      <w:r>
        <w:rPr>
          <w:rFonts w:hint="eastAsia" w:ascii="黑体" w:hAnsi="黑体" w:eastAsia="黑体"/>
          <w:sz w:val="30"/>
          <w:szCs w:val="30"/>
        </w:rPr>
        <w:t>四、时间安排</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1</w:t>
      </w:r>
      <w:r>
        <w:rPr>
          <w:rFonts w:hint="eastAsia" w:ascii="楷体_GB2312" w:hAnsi="楷体" w:eastAsia="楷体_GB2312"/>
          <w:b/>
          <w:color w:val="000000"/>
          <w:sz w:val="30"/>
          <w:szCs w:val="30"/>
        </w:rPr>
        <w:t>、宣传动员阶段（</w:t>
      </w:r>
      <w:r>
        <w:rPr>
          <w:rFonts w:ascii="楷体_GB2312" w:hAnsi="楷体" w:eastAsia="楷体_GB2312"/>
          <w:b/>
          <w:color w:val="000000"/>
          <w:sz w:val="30"/>
          <w:szCs w:val="30"/>
        </w:rPr>
        <w:t>2016</w:t>
      </w:r>
      <w:r>
        <w:rPr>
          <w:rFonts w:hint="eastAsia" w:ascii="楷体_GB2312" w:hAnsi="楷体" w:eastAsia="楷体_GB2312"/>
          <w:b/>
          <w:color w:val="000000"/>
          <w:sz w:val="30"/>
          <w:szCs w:val="30"/>
        </w:rPr>
        <w:t>年</w:t>
      </w:r>
      <w:r>
        <w:rPr>
          <w:rFonts w:ascii="楷体_GB2312" w:hAnsi="楷体" w:eastAsia="楷体_GB2312"/>
          <w:b/>
          <w:color w:val="000000"/>
          <w:sz w:val="30"/>
          <w:szCs w:val="30"/>
        </w:rPr>
        <w:t>10</w:t>
      </w:r>
      <w:r>
        <w:rPr>
          <w:rFonts w:hint="eastAsia" w:ascii="楷体_GB2312" w:hAnsi="楷体" w:eastAsia="楷体_GB2312"/>
          <w:b/>
          <w:color w:val="000000"/>
          <w:sz w:val="30"/>
          <w:szCs w:val="30"/>
        </w:rPr>
        <w:t>月</w:t>
      </w:r>
      <w:r>
        <w:rPr>
          <w:rFonts w:ascii="楷体_GB2312" w:hAnsi="楷体" w:eastAsia="楷体_GB2312"/>
          <w:b/>
          <w:color w:val="000000"/>
          <w:sz w:val="30"/>
          <w:szCs w:val="30"/>
        </w:rPr>
        <w:t>20</w:t>
      </w:r>
      <w:r>
        <w:rPr>
          <w:rFonts w:hint="eastAsia" w:ascii="楷体_GB2312" w:hAnsi="楷体" w:eastAsia="楷体_GB2312"/>
          <w:b/>
          <w:color w:val="000000"/>
          <w:sz w:val="30"/>
          <w:szCs w:val="30"/>
        </w:rPr>
        <w:t>日</w:t>
      </w:r>
      <w:r>
        <w:rPr>
          <w:rFonts w:ascii="楷体_GB2312" w:hAnsi="楷体" w:eastAsia="楷体_GB2312"/>
          <w:b/>
          <w:color w:val="000000"/>
          <w:sz w:val="30"/>
          <w:szCs w:val="30"/>
        </w:rPr>
        <w:t>-11</w:t>
      </w:r>
      <w:r>
        <w:rPr>
          <w:rFonts w:hint="eastAsia" w:ascii="楷体_GB2312" w:hAnsi="楷体" w:eastAsia="楷体_GB2312"/>
          <w:b/>
          <w:color w:val="000000"/>
          <w:sz w:val="30"/>
          <w:szCs w:val="30"/>
        </w:rPr>
        <w:t>月</w:t>
      </w:r>
      <w:r>
        <w:rPr>
          <w:rFonts w:ascii="楷体_GB2312" w:hAnsi="楷体" w:eastAsia="楷体_GB2312"/>
          <w:b/>
          <w:color w:val="000000"/>
          <w:sz w:val="30"/>
          <w:szCs w:val="30"/>
        </w:rPr>
        <w:t>2</w:t>
      </w:r>
      <w:r>
        <w:rPr>
          <w:rFonts w:hint="eastAsia" w:ascii="楷体_GB2312" w:hAnsi="楷体" w:eastAsia="楷体_GB2312"/>
          <w:b/>
          <w:color w:val="000000"/>
          <w:sz w:val="30"/>
          <w:szCs w:val="30"/>
        </w:rPr>
        <w:t>3日）</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lang w:eastAsia="zh-CN"/>
        </w:rPr>
        <w:t>校团委和大学生实践服务中心将</w:t>
      </w:r>
      <w:r>
        <w:rPr>
          <w:rFonts w:hint="eastAsia" w:ascii="仿宋_GB2312" w:hAnsi="宋体" w:eastAsia="仿宋_GB2312"/>
          <w:sz w:val="30"/>
          <w:szCs w:val="30"/>
        </w:rPr>
        <w:t>采取网站发布信息、张贴宣传海报、举办专题宣传活动等多种形式，积极宣传全运会及全运会志愿者招募工作，号召热心社会公益事业的青年学生积极参与志愿者报名。</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2</w:t>
      </w:r>
      <w:r>
        <w:rPr>
          <w:rFonts w:hint="eastAsia" w:ascii="楷体_GB2312" w:hAnsi="楷体" w:eastAsia="楷体_GB2312"/>
          <w:b/>
          <w:color w:val="000000"/>
          <w:sz w:val="30"/>
          <w:szCs w:val="30"/>
        </w:rPr>
        <w:t>、网络报名阶段（</w:t>
      </w:r>
      <w:r>
        <w:rPr>
          <w:rFonts w:ascii="楷体_GB2312" w:hAnsi="楷体" w:eastAsia="楷体_GB2312"/>
          <w:b/>
          <w:color w:val="000000"/>
          <w:sz w:val="30"/>
          <w:szCs w:val="30"/>
        </w:rPr>
        <w:t>2016</w:t>
      </w:r>
      <w:r>
        <w:rPr>
          <w:rFonts w:hint="eastAsia" w:ascii="楷体_GB2312" w:hAnsi="楷体" w:eastAsia="楷体_GB2312"/>
          <w:b/>
          <w:color w:val="000000"/>
          <w:sz w:val="30"/>
          <w:szCs w:val="30"/>
        </w:rPr>
        <w:t>年</w:t>
      </w:r>
      <w:r>
        <w:rPr>
          <w:rFonts w:ascii="楷体_GB2312" w:hAnsi="楷体" w:eastAsia="楷体_GB2312"/>
          <w:b/>
          <w:color w:val="000000"/>
          <w:sz w:val="30"/>
          <w:szCs w:val="30"/>
        </w:rPr>
        <w:t>11</w:t>
      </w:r>
      <w:r>
        <w:rPr>
          <w:rFonts w:hint="eastAsia" w:ascii="楷体_GB2312" w:hAnsi="楷体" w:eastAsia="楷体_GB2312"/>
          <w:b/>
          <w:color w:val="000000"/>
          <w:sz w:val="30"/>
          <w:szCs w:val="30"/>
        </w:rPr>
        <w:t>月</w:t>
      </w:r>
      <w:r>
        <w:rPr>
          <w:rFonts w:ascii="楷体_GB2312" w:hAnsi="楷体" w:eastAsia="楷体_GB2312"/>
          <w:b/>
          <w:color w:val="000000"/>
          <w:sz w:val="30"/>
          <w:szCs w:val="30"/>
        </w:rPr>
        <w:t>2</w:t>
      </w:r>
      <w:r>
        <w:rPr>
          <w:rFonts w:hint="eastAsia" w:ascii="楷体_GB2312" w:hAnsi="楷体" w:eastAsia="楷体_GB2312"/>
          <w:b/>
          <w:color w:val="000000"/>
          <w:sz w:val="30"/>
          <w:szCs w:val="30"/>
        </w:rPr>
        <w:t>4日</w:t>
      </w:r>
      <w:r>
        <w:rPr>
          <w:rFonts w:ascii="楷体_GB2312" w:hAnsi="楷体" w:eastAsia="楷体_GB2312"/>
          <w:b/>
          <w:color w:val="000000"/>
          <w:sz w:val="30"/>
          <w:szCs w:val="30"/>
        </w:rPr>
        <w:t>-12</w:t>
      </w:r>
      <w:r>
        <w:rPr>
          <w:rFonts w:hint="eastAsia" w:ascii="楷体_GB2312" w:hAnsi="楷体" w:eastAsia="楷体_GB2312"/>
          <w:b/>
          <w:color w:val="000000"/>
          <w:sz w:val="30"/>
          <w:szCs w:val="30"/>
        </w:rPr>
        <w:t>月3日）</w:t>
      </w:r>
    </w:p>
    <w:p>
      <w:pPr>
        <w:numPr>
          <w:ins w:id="0" w:author="Unknown" w:date=""/>
        </w:num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申请人可于</w:t>
      </w:r>
      <w:r>
        <w:rPr>
          <w:rFonts w:ascii="仿宋_GB2312" w:hAnsi="宋体" w:eastAsia="仿宋_GB2312"/>
          <w:sz w:val="30"/>
          <w:szCs w:val="30"/>
        </w:rPr>
        <w:t>2016</w:t>
      </w:r>
      <w:r>
        <w:rPr>
          <w:rFonts w:hint="eastAsia" w:ascii="仿宋_GB2312" w:hAnsi="宋体" w:eastAsia="仿宋_GB2312"/>
          <w:sz w:val="30"/>
          <w:szCs w:val="30"/>
        </w:rPr>
        <w:t>年</w:t>
      </w:r>
      <w:r>
        <w:rPr>
          <w:rFonts w:ascii="仿宋_GB2312" w:hAnsi="宋体" w:eastAsia="仿宋_GB2312"/>
          <w:sz w:val="30"/>
          <w:szCs w:val="30"/>
        </w:rPr>
        <w:t>11</w:t>
      </w:r>
      <w:r>
        <w:rPr>
          <w:rFonts w:hint="eastAsia" w:ascii="仿宋_GB2312" w:hAnsi="宋体" w:eastAsia="仿宋_GB2312"/>
          <w:sz w:val="30"/>
          <w:szCs w:val="30"/>
        </w:rPr>
        <w:t>月</w:t>
      </w:r>
      <w:r>
        <w:rPr>
          <w:rFonts w:ascii="仿宋_GB2312" w:hAnsi="宋体" w:eastAsia="仿宋_GB2312"/>
          <w:sz w:val="30"/>
          <w:szCs w:val="30"/>
        </w:rPr>
        <w:t>2</w:t>
      </w:r>
      <w:r>
        <w:rPr>
          <w:rFonts w:hint="eastAsia" w:ascii="仿宋_GB2312" w:hAnsi="宋体" w:eastAsia="仿宋_GB2312"/>
          <w:sz w:val="30"/>
          <w:szCs w:val="30"/>
        </w:rPr>
        <w:t>4日</w:t>
      </w:r>
      <w:r>
        <w:rPr>
          <w:rFonts w:ascii="仿宋_GB2312" w:hAnsi="宋体" w:eastAsia="仿宋_GB2312"/>
          <w:sz w:val="30"/>
          <w:szCs w:val="30"/>
        </w:rPr>
        <w:t>9</w:t>
      </w:r>
      <w:r>
        <w:rPr>
          <w:rFonts w:hint="eastAsia" w:ascii="仿宋_GB2312" w:hAnsi="宋体" w:eastAsia="仿宋_GB2312"/>
          <w:sz w:val="30"/>
          <w:szCs w:val="30"/>
        </w:rPr>
        <w:t>时至</w:t>
      </w:r>
      <w:r>
        <w:rPr>
          <w:rFonts w:ascii="仿宋_GB2312" w:hAnsi="宋体" w:eastAsia="仿宋_GB2312"/>
          <w:sz w:val="30"/>
          <w:szCs w:val="30"/>
        </w:rPr>
        <w:t>2016</w:t>
      </w:r>
      <w:r>
        <w:rPr>
          <w:rFonts w:hint="eastAsia" w:ascii="仿宋_GB2312" w:hAnsi="宋体" w:eastAsia="仿宋_GB2312"/>
          <w:sz w:val="30"/>
          <w:szCs w:val="30"/>
        </w:rPr>
        <w:t>年</w:t>
      </w:r>
      <w:r>
        <w:rPr>
          <w:rFonts w:ascii="仿宋_GB2312" w:hAnsi="宋体" w:eastAsia="仿宋_GB2312"/>
          <w:sz w:val="30"/>
          <w:szCs w:val="30"/>
        </w:rPr>
        <w:t>12</w:t>
      </w:r>
      <w:r>
        <w:rPr>
          <w:rFonts w:hint="eastAsia" w:ascii="仿宋_GB2312" w:hAnsi="宋体" w:eastAsia="仿宋_GB2312"/>
          <w:sz w:val="30"/>
          <w:szCs w:val="30"/>
        </w:rPr>
        <w:t>月3日</w:t>
      </w:r>
      <w:r>
        <w:rPr>
          <w:rFonts w:ascii="仿宋_GB2312" w:hAnsi="宋体" w:eastAsia="仿宋_GB2312"/>
          <w:sz w:val="30"/>
          <w:szCs w:val="30"/>
        </w:rPr>
        <w:t>18</w:t>
      </w:r>
      <w:r>
        <w:rPr>
          <w:rFonts w:hint="eastAsia" w:ascii="仿宋_GB2312" w:hAnsi="宋体" w:eastAsia="仿宋_GB2312"/>
          <w:sz w:val="30"/>
          <w:szCs w:val="30"/>
        </w:rPr>
        <w:t>时期间登陆第十三届全国运动会官方网站（</w:t>
      </w:r>
      <w:r>
        <w:rPr>
          <w:rFonts w:ascii="仿宋_GB2312" w:hAnsi="宋体" w:eastAsia="仿宋_GB2312"/>
          <w:sz w:val="30"/>
          <w:szCs w:val="30"/>
        </w:rPr>
        <w:t>http://www.tianjin2017.gov.cn/</w:t>
      </w:r>
      <w:r>
        <w:rPr>
          <w:rFonts w:hint="eastAsia" w:ascii="仿宋_GB2312" w:hAnsi="宋体" w:eastAsia="仿宋_GB2312"/>
          <w:sz w:val="30"/>
          <w:szCs w:val="30"/>
        </w:rPr>
        <w:t>）和天津青年志愿服务网（</w:t>
      </w:r>
      <w:r>
        <w:rPr>
          <w:rFonts w:ascii="仿宋_GB2312" w:hAnsi="宋体" w:eastAsia="仿宋_GB2312"/>
          <w:sz w:val="30"/>
          <w:szCs w:val="30"/>
        </w:rPr>
        <w:t>http://qnzy.enorth.com.cn/</w:t>
      </w:r>
      <w:r>
        <w:rPr>
          <w:rFonts w:hint="eastAsia" w:ascii="仿宋_GB2312" w:hAnsi="宋体" w:eastAsia="仿宋_GB2312"/>
          <w:sz w:val="30"/>
          <w:szCs w:val="30"/>
        </w:rPr>
        <w:t>），进行报名。</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3</w:t>
      </w:r>
      <w:r>
        <w:rPr>
          <w:rFonts w:hint="eastAsia" w:ascii="楷体_GB2312" w:hAnsi="楷体" w:eastAsia="楷体_GB2312"/>
          <w:b/>
          <w:color w:val="000000"/>
          <w:sz w:val="30"/>
          <w:szCs w:val="30"/>
        </w:rPr>
        <w:t>、材料初审阶段（</w:t>
      </w:r>
      <w:r>
        <w:rPr>
          <w:rFonts w:ascii="楷体_GB2312" w:hAnsi="楷体" w:eastAsia="楷体_GB2312"/>
          <w:b/>
          <w:color w:val="000000"/>
          <w:sz w:val="30"/>
          <w:szCs w:val="30"/>
        </w:rPr>
        <w:t>2016</w:t>
      </w:r>
      <w:r>
        <w:rPr>
          <w:rFonts w:hint="eastAsia" w:ascii="楷体_GB2312" w:hAnsi="楷体" w:eastAsia="楷体_GB2312"/>
          <w:b/>
          <w:color w:val="000000"/>
          <w:sz w:val="30"/>
          <w:szCs w:val="30"/>
        </w:rPr>
        <w:t>年</w:t>
      </w:r>
      <w:r>
        <w:rPr>
          <w:rFonts w:ascii="楷体_GB2312" w:hAnsi="楷体" w:eastAsia="楷体_GB2312"/>
          <w:b/>
          <w:color w:val="000000"/>
          <w:sz w:val="30"/>
          <w:szCs w:val="30"/>
        </w:rPr>
        <w:t>12</w:t>
      </w:r>
      <w:r>
        <w:rPr>
          <w:rFonts w:hint="eastAsia" w:ascii="楷体_GB2312" w:hAnsi="楷体" w:eastAsia="楷体_GB2312"/>
          <w:b/>
          <w:color w:val="000000"/>
          <w:sz w:val="30"/>
          <w:szCs w:val="30"/>
        </w:rPr>
        <w:t>月4日</w:t>
      </w:r>
      <w:r>
        <w:rPr>
          <w:rFonts w:ascii="楷体_GB2312" w:hAnsi="楷体" w:eastAsia="楷体_GB2312"/>
          <w:b/>
          <w:color w:val="000000"/>
          <w:sz w:val="30"/>
          <w:szCs w:val="30"/>
        </w:rPr>
        <w:t>-12</w:t>
      </w:r>
      <w:r>
        <w:rPr>
          <w:rFonts w:hint="eastAsia" w:ascii="楷体_GB2312" w:hAnsi="楷体" w:eastAsia="楷体_GB2312"/>
          <w:b/>
          <w:color w:val="000000"/>
          <w:sz w:val="30"/>
          <w:szCs w:val="30"/>
        </w:rPr>
        <w:t>月8日）</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校团委将对志愿者信息</w:t>
      </w:r>
      <w:r>
        <w:rPr>
          <w:rFonts w:hint="eastAsia" w:ascii="仿宋_GB2312" w:hAnsi="宋体" w:eastAsia="仿宋_GB2312"/>
          <w:sz w:val="30"/>
          <w:szCs w:val="30"/>
        </w:rPr>
        <w:t>进行基本的背景初审、材料审核。</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4</w:t>
      </w:r>
      <w:r>
        <w:rPr>
          <w:rFonts w:hint="eastAsia" w:ascii="楷体_GB2312" w:hAnsi="楷体" w:eastAsia="楷体_GB2312"/>
          <w:b/>
          <w:color w:val="000000"/>
          <w:sz w:val="30"/>
          <w:szCs w:val="30"/>
        </w:rPr>
        <w:t>、选拔考核阶段（</w:t>
      </w:r>
      <w:r>
        <w:rPr>
          <w:rFonts w:ascii="楷体_GB2312" w:hAnsi="楷体" w:eastAsia="楷体_GB2312"/>
          <w:b/>
          <w:color w:val="000000"/>
          <w:sz w:val="30"/>
          <w:szCs w:val="30"/>
        </w:rPr>
        <w:t>2016</w:t>
      </w:r>
      <w:r>
        <w:rPr>
          <w:rFonts w:hint="eastAsia" w:ascii="楷体_GB2312" w:hAnsi="楷体" w:eastAsia="楷体_GB2312"/>
          <w:b/>
          <w:color w:val="000000"/>
          <w:sz w:val="30"/>
          <w:szCs w:val="30"/>
        </w:rPr>
        <w:t>年</w:t>
      </w:r>
      <w:r>
        <w:rPr>
          <w:rFonts w:ascii="楷体_GB2312" w:hAnsi="楷体" w:eastAsia="楷体_GB2312"/>
          <w:b/>
          <w:color w:val="000000"/>
          <w:sz w:val="30"/>
          <w:szCs w:val="30"/>
        </w:rPr>
        <w:t>12</w:t>
      </w:r>
      <w:r>
        <w:rPr>
          <w:rFonts w:hint="eastAsia" w:ascii="楷体_GB2312" w:hAnsi="楷体" w:eastAsia="楷体_GB2312"/>
          <w:b/>
          <w:color w:val="000000"/>
          <w:sz w:val="30"/>
          <w:szCs w:val="30"/>
        </w:rPr>
        <w:t>月9日</w:t>
      </w:r>
      <w:r>
        <w:rPr>
          <w:rFonts w:ascii="楷体_GB2312" w:hAnsi="楷体" w:eastAsia="楷体_GB2312"/>
          <w:b/>
          <w:color w:val="000000"/>
          <w:sz w:val="30"/>
          <w:szCs w:val="30"/>
        </w:rPr>
        <w:t>-12</w:t>
      </w:r>
      <w:r>
        <w:rPr>
          <w:rFonts w:hint="eastAsia" w:ascii="楷体_GB2312" w:hAnsi="楷体" w:eastAsia="楷体_GB2312"/>
          <w:b/>
          <w:color w:val="000000"/>
          <w:sz w:val="30"/>
          <w:szCs w:val="30"/>
        </w:rPr>
        <w:t>月</w:t>
      </w:r>
      <w:r>
        <w:rPr>
          <w:rFonts w:ascii="楷体_GB2312" w:hAnsi="楷体" w:eastAsia="楷体_GB2312"/>
          <w:b/>
          <w:color w:val="000000"/>
          <w:sz w:val="30"/>
          <w:szCs w:val="30"/>
        </w:rPr>
        <w:t>31</w:t>
      </w:r>
      <w:r>
        <w:rPr>
          <w:rFonts w:hint="eastAsia" w:ascii="楷体_GB2312" w:hAnsi="楷体" w:eastAsia="楷体_GB2312"/>
          <w:b/>
          <w:color w:val="000000"/>
          <w:sz w:val="30"/>
          <w:szCs w:val="30"/>
        </w:rPr>
        <w:t>日）</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lang w:eastAsia="zh-CN"/>
        </w:rPr>
        <w:t>校团委拟将</w:t>
      </w:r>
      <w:r>
        <w:rPr>
          <w:rFonts w:hint="eastAsia" w:ascii="仿宋_GB2312" w:hAnsi="宋体" w:eastAsia="仿宋_GB2312"/>
          <w:sz w:val="30"/>
          <w:szCs w:val="30"/>
          <w:lang w:val="en-US" w:eastAsia="zh-CN"/>
        </w:rPr>
        <w:t>12月中旬</w:t>
      </w:r>
      <w:r>
        <w:rPr>
          <w:rFonts w:hint="eastAsia" w:ascii="仿宋_GB2312" w:hAnsi="宋体" w:eastAsia="仿宋_GB2312"/>
          <w:sz w:val="30"/>
          <w:szCs w:val="30"/>
        </w:rPr>
        <w:t>通过笔试、面试等多种方式，全面考察报名人员的知识、语言能力、技能、仪表及身体素质等，选拔出一批热衷于志愿服务事业，有健康的体能及良好的服务意识、具备志愿服务岗位必需的专业知识和技能的优秀志愿者，担任赛会志愿者工作。</w:t>
      </w:r>
    </w:p>
    <w:p>
      <w:pPr>
        <w:spacing w:line="560" w:lineRule="exact"/>
        <w:ind w:firstLine="602" w:firstLineChars="200"/>
        <w:rPr>
          <w:rFonts w:ascii="楷体_GB2312" w:hAnsi="楷体" w:eastAsia="楷体_GB2312"/>
          <w:b/>
          <w:color w:val="000000"/>
          <w:sz w:val="30"/>
          <w:szCs w:val="30"/>
        </w:rPr>
      </w:pPr>
      <w:r>
        <w:rPr>
          <w:rFonts w:ascii="楷体_GB2312" w:hAnsi="楷体" w:eastAsia="楷体_GB2312"/>
          <w:b/>
          <w:color w:val="000000"/>
          <w:sz w:val="30"/>
          <w:szCs w:val="30"/>
        </w:rPr>
        <w:t>5</w:t>
      </w:r>
      <w:r>
        <w:rPr>
          <w:rFonts w:hint="eastAsia" w:ascii="楷体_GB2312" w:hAnsi="楷体" w:eastAsia="楷体_GB2312"/>
          <w:b/>
          <w:color w:val="000000"/>
          <w:sz w:val="30"/>
          <w:szCs w:val="30"/>
        </w:rPr>
        <w:t>、审核录用阶段（</w:t>
      </w:r>
      <w:r>
        <w:rPr>
          <w:rFonts w:ascii="楷体_GB2312" w:hAnsi="楷体" w:eastAsia="楷体_GB2312"/>
          <w:b/>
          <w:color w:val="000000"/>
          <w:sz w:val="30"/>
          <w:szCs w:val="30"/>
        </w:rPr>
        <w:t>2017</w:t>
      </w:r>
      <w:r>
        <w:rPr>
          <w:rFonts w:hint="eastAsia" w:ascii="楷体_GB2312" w:hAnsi="楷体" w:eastAsia="楷体_GB2312"/>
          <w:b/>
          <w:color w:val="000000"/>
          <w:sz w:val="30"/>
          <w:szCs w:val="30"/>
        </w:rPr>
        <w:t>年1月1日-1月20日）</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组委会志愿者部对志愿者名单进行复核后，将相关材料报组委会进行审核。</w:t>
      </w:r>
    </w:p>
    <w:p>
      <w:pPr>
        <w:spacing w:line="560" w:lineRule="exact"/>
        <w:ind w:firstLine="570"/>
        <w:rPr>
          <w:rFonts w:ascii="仿宋_GB2312" w:hAnsi="宋体" w:eastAsia="仿宋_GB2312"/>
          <w:sz w:val="30"/>
          <w:szCs w:val="30"/>
        </w:rPr>
      </w:pPr>
    </w:p>
    <w:p>
      <w:pPr>
        <w:spacing w:line="560" w:lineRule="exact"/>
        <w:rPr>
          <w:rFonts w:ascii="仿宋_GB2312" w:hAnsi="宋体" w:eastAsia="仿宋_GB2312"/>
          <w:sz w:val="30"/>
          <w:szCs w:val="30"/>
        </w:rPr>
      </w:pPr>
    </w:p>
    <w:p>
      <w:pPr>
        <w:spacing w:line="560" w:lineRule="exact"/>
        <w:ind w:firstLine="570"/>
        <w:rPr>
          <w:rFonts w:hint="eastAsia" w:ascii="仿宋_GB2312" w:hAnsi="宋体" w:eastAsia="仿宋_GB2312"/>
          <w:sz w:val="30"/>
          <w:szCs w:val="30"/>
          <w:lang w:eastAsia="zh-CN"/>
        </w:rPr>
      </w:pPr>
      <w:r>
        <w:rPr>
          <w:rFonts w:hint="eastAsia" w:ascii="仿宋_GB2312" w:hAnsi="宋体" w:eastAsia="仿宋_GB2312"/>
          <w:sz w:val="30"/>
          <w:szCs w:val="30"/>
          <w:lang w:eastAsia="zh-CN"/>
        </w:rPr>
        <w:t>老师联络人：王爽  崔丹     联系电话： 60438285</w:t>
      </w:r>
    </w:p>
    <w:p>
      <w:pPr>
        <w:spacing w:line="560" w:lineRule="exact"/>
        <w:ind w:firstLine="570"/>
        <w:rPr>
          <w:rFonts w:hint="eastAsia" w:ascii="仿宋_GB2312" w:hAnsi="宋体" w:eastAsia="仿宋_GB2312"/>
          <w:sz w:val="30"/>
          <w:szCs w:val="30"/>
          <w:lang w:val="en-US" w:eastAsia="zh-CN"/>
        </w:rPr>
      </w:pPr>
      <w:r>
        <w:rPr>
          <w:rFonts w:hint="eastAsia" w:ascii="仿宋_GB2312" w:hAnsi="宋体" w:eastAsia="仿宋_GB2312"/>
          <w:sz w:val="30"/>
          <w:szCs w:val="30"/>
          <w:lang w:eastAsia="zh-CN"/>
        </w:rPr>
        <w:t>学生联络人：朵</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 xml:space="preserve">帅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联系电话：</w:t>
      </w:r>
      <w:r>
        <w:rPr>
          <w:rFonts w:hint="eastAsia" w:ascii="仿宋_GB2312" w:hAnsi="宋体" w:eastAsia="仿宋_GB2312"/>
          <w:sz w:val="30"/>
          <w:szCs w:val="30"/>
          <w:lang w:val="en-US" w:eastAsia="zh-CN"/>
        </w:rPr>
        <w:t>18503176829</w:t>
      </w:r>
    </w:p>
    <w:p>
      <w:pPr>
        <w:spacing w:line="560" w:lineRule="exact"/>
        <w:ind w:firstLine="57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 xml:space="preserve">张龙玉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联系电话：</w:t>
      </w:r>
      <w:r>
        <w:rPr>
          <w:rFonts w:hint="eastAsia" w:ascii="仿宋_GB2312" w:hAnsi="宋体" w:eastAsia="仿宋_GB2312"/>
          <w:sz w:val="30"/>
          <w:szCs w:val="30"/>
          <w:lang w:val="en-US" w:eastAsia="zh-CN"/>
        </w:rPr>
        <w:t>13920700950</w:t>
      </w:r>
    </w:p>
    <w:p>
      <w:pPr>
        <w:spacing w:line="560" w:lineRule="exact"/>
        <w:ind w:firstLine="570"/>
        <w:rPr>
          <w:rFonts w:ascii="仿宋_GB2312" w:hAnsi="楷体" w:eastAsia="仿宋_GB2312"/>
          <w:sz w:val="30"/>
          <w:szCs w:val="30"/>
        </w:rPr>
      </w:pPr>
    </w:p>
    <w:p>
      <w:pPr>
        <w:spacing w:line="560" w:lineRule="exact"/>
        <w:jc w:val="left"/>
        <w:rPr>
          <w:rFonts w:ascii="仿宋_GB2312" w:hAnsi="宋体" w:eastAsia="仿宋_GB2312"/>
          <w:sz w:val="30"/>
          <w:szCs w:val="30"/>
        </w:rPr>
      </w:pPr>
    </w:p>
    <w:p>
      <w:pPr>
        <w:spacing w:line="560" w:lineRule="exact"/>
        <w:ind w:firstLine="570"/>
        <w:jc w:val="right"/>
        <w:rPr>
          <w:rFonts w:hint="eastAsia" w:ascii="仿宋_GB2312" w:hAnsi="宋体" w:eastAsia="仿宋_GB2312"/>
          <w:sz w:val="30"/>
          <w:szCs w:val="30"/>
          <w:lang w:eastAsia="zh-CN"/>
        </w:rPr>
      </w:pPr>
      <w:r>
        <w:rPr>
          <w:rFonts w:hint="eastAsia" w:ascii="仿宋_GB2312" w:hAnsi="宋体" w:eastAsia="仿宋_GB2312"/>
          <w:sz w:val="30"/>
          <w:szCs w:val="30"/>
          <w:lang w:eastAsia="zh-CN"/>
        </w:rPr>
        <w:t>共青团河北工业大学委员会</w:t>
      </w:r>
    </w:p>
    <w:p>
      <w:pPr>
        <w:spacing w:line="560" w:lineRule="exact"/>
        <w:ind w:firstLine="570"/>
        <w:jc w:val="right"/>
        <w:rPr>
          <w:rFonts w:ascii="仿宋_GB2312" w:hAnsi="宋体" w:eastAsia="仿宋_GB2312"/>
          <w:sz w:val="30"/>
          <w:szCs w:val="30"/>
        </w:rPr>
      </w:pPr>
      <w:r>
        <w:rPr>
          <w:rFonts w:ascii="仿宋_GB2312" w:hAnsi="宋体" w:eastAsia="仿宋_GB2312"/>
          <w:sz w:val="30"/>
          <w:szCs w:val="30"/>
        </w:rPr>
        <w:t>2016</w:t>
      </w:r>
      <w:r>
        <w:rPr>
          <w:rFonts w:hint="eastAsia" w:ascii="仿宋_GB2312" w:hAnsi="宋体" w:eastAsia="仿宋_GB2312"/>
          <w:sz w:val="30"/>
          <w:szCs w:val="30"/>
        </w:rPr>
        <w:t>年</w:t>
      </w:r>
      <w:r>
        <w:rPr>
          <w:rFonts w:ascii="仿宋_GB2312" w:hAnsi="宋体" w:eastAsia="仿宋_GB2312"/>
          <w:sz w:val="30"/>
          <w:szCs w:val="30"/>
        </w:rPr>
        <w:t>11</w:t>
      </w:r>
      <w:r>
        <w:rPr>
          <w:rFonts w:hint="eastAsia" w:ascii="仿宋_GB2312" w:hAnsi="宋体" w:eastAsia="仿宋_GB2312"/>
          <w:sz w:val="30"/>
          <w:szCs w:val="30"/>
        </w:rPr>
        <w:t>月</w:t>
      </w:r>
      <w:r>
        <w:rPr>
          <w:rFonts w:ascii="仿宋_GB2312" w:hAnsi="宋体" w:eastAsia="仿宋_GB2312"/>
          <w:sz w:val="30"/>
          <w:szCs w:val="30"/>
        </w:rPr>
        <w:t>2</w:t>
      </w:r>
      <w:r>
        <w:rPr>
          <w:rFonts w:hint="eastAsia" w:ascii="仿宋_GB2312" w:hAnsi="宋体" w:eastAsia="仿宋_GB2312"/>
          <w:sz w:val="30"/>
          <w:szCs w:val="30"/>
          <w:lang w:val="en-US" w:eastAsia="zh-CN"/>
        </w:rPr>
        <w:t>4</w:t>
      </w:r>
      <w:bookmarkStart w:id="0" w:name="_GoBack"/>
      <w:bookmarkEnd w:id="0"/>
      <w:r>
        <w:rPr>
          <w:rFonts w:hint="eastAsia" w:ascii="仿宋_GB2312" w:hAnsi="宋体" w:eastAsia="仿宋_GB2312"/>
          <w:sz w:val="30"/>
          <w:szCs w:val="30"/>
        </w:rPr>
        <w:t>日</w:t>
      </w:r>
    </w:p>
    <w:p>
      <w:pPr>
        <w:jc w:val="left"/>
        <w:rPr>
          <w:rFonts w:hint="eastAsia" w:ascii="华文中宋" w:hAnsi="华文中宋" w:eastAsia="华文中宋" w:cs="宋体"/>
          <w:color w:val="000000"/>
          <w:kern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D74FC"/>
    <w:rsid w:val="02BE185D"/>
    <w:rsid w:val="043D5977"/>
    <w:rsid w:val="04D155A9"/>
    <w:rsid w:val="05664EA3"/>
    <w:rsid w:val="214D74FC"/>
    <w:rsid w:val="27BE07F4"/>
    <w:rsid w:val="43786195"/>
    <w:rsid w:val="52050AA0"/>
    <w:rsid w:val="5CE96B78"/>
    <w:rsid w:val="60883B4F"/>
    <w:rsid w:val="61FB2532"/>
    <w:rsid w:val="6AEA4E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2016-11-23T00:48:00Z</dcterms:created>
  <dc:creator>Administrator</dc:creator>
  <cp:lastModifiedBy>Administrator</cp:lastModifiedBy>
  <cp:lastPrinted>2016-11-23T13:43:22Z</cp:lastPrinted>
  <dcterms:modified xsi:type="dcterms:W3CDTF">2016-11-23T13:54:48Z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